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276BD" w14:textId="41C94537" w:rsidR="00EA19EA" w:rsidRPr="00EA19EA" w:rsidRDefault="00EA19EA" w:rsidP="00EA19EA">
      <w:pPr>
        <w:rPr>
          <w:lang w:val="ru-RU"/>
        </w:rPr>
      </w:pPr>
      <w:r w:rsidRPr="00EA19EA">
        <w:rPr>
          <w:lang w:val="ru-RU"/>
        </w:rPr>
        <w:t>Когда мы познакомились, я не думала что наши отн</w:t>
      </w:r>
      <w:r w:rsidR="00CE5C11">
        <w:rPr>
          <w:lang w:val="ru-RU"/>
        </w:rPr>
        <w:t xml:space="preserve">ошения продлятся </w:t>
      </w:r>
      <w:proofErr w:type="gramStart"/>
      <w:r w:rsidR="00CE5C11">
        <w:rPr>
          <w:lang w:val="ru-RU"/>
        </w:rPr>
        <w:t>долго</w:t>
      </w:r>
      <w:proofErr w:type="gramEnd"/>
      <w:r w:rsidR="00CE5C11">
        <w:rPr>
          <w:lang w:val="ru-RU"/>
        </w:rPr>
        <w:t xml:space="preserve"> но он п</w:t>
      </w:r>
      <w:r w:rsidRPr="00EA19EA">
        <w:rPr>
          <w:lang w:val="ru-RU"/>
        </w:rPr>
        <w:t>росто о</w:t>
      </w:r>
      <w:r w:rsidR="00CE5C11">
        <w:rPr>
          <w:lang w:val="ru-RU"/>
        </w:rPr>
        <w:t>кружил</w:t>
      </w:r>
      <w:r w:rsidRPr="00EA19EA">
        <w:rPr>
          <w:lang w:val="ru-RU"/>
        </w:rPr>
        <w:t xml:space="preserve"> меня своим внима</w:t>
      </w:r>
      <w:r w:rsidR="00723E64">
        <w:rPr>
          <w:lang w:val="ru-RU"/>
        </w:rPr>
        <w:t>нием и я по</w:t>
      </w:r>
      <w:r w:rsidR="00AF1D61">
        <w:rPr>
          <w:lang w:val="ru-RU"/>
        </w:rPr>
        <w:t>пала в</w:t>
      </w:r>
      <w:r w:rsidR="00032BAF">
        <w:rPr>
          <w:lang w:val="ru-RU"/>
        </w:rPr>
        <w:t xml:space="preserve"> сказку</w:t>
      </w:r>
      <w:r w:rsidR="00723E64">
        <w:rPr>
          <w:lang w:val="ru-RU"/>
        </w:rPr>
        <w:t xml:space="preserve"> –</w:t>
      </w:r>
      <w:r w:rsidR="009B4F38">
        <w:rPr>
          <w:lang w:val="ru-RU"/>
        </w:rPr>
        <w:t xml:space="preserve"> </w:t>
      </w:r>
      <w:r w:rsidR="00723E64">
        <w:rPr>
          <w:lang w:val="ru-RU"/>
        </w:rPr>
        <w:t>все</w:t>
      </w:r>
      <w:r w:rsidR="009B4F38">
        <w:rPr>
          <w:lang w:val="ru-RU"/>
        </w:rPr>
        <w:t xml:space="preserve"> свободное время мы проводили вместе, н</w:t>
      </w:r>
      <w:r w:rsidR="0022767C">
        <w:rPr>
          <w:lang w:val="ru-RU"/>
        </w:rPr>
        <w:t>очные прогулки дышащими летним</w:t>
      </w:r>
      <w:r w:rsidR="009B4F38">
        <w:rPr>
          <w:lang w:val="ru-RU"/>
        </w:rPr>
        <w:t xml:space="preserve"> теплом улицами, встречи с работы с букетом цветов, а как умиляли его посылки по почте с шоколадом</w:t>
      </w:r>
      <w:r w:rsidR="00CE5C11">
        <w:rPr>
          <w:lang w:val="ru-RU"/>
        </w:rPr>
        <w:t>)</w:t>
      </w:r>
      <w:r w:rsidR="0022767C">
        <w:rPr>
          <w:lang w:val="ru-RU"/>
        </w:rPr>
        <w:t xml:space="preserve"> он постоянно говорил как ем</w:t>
      </w:r>
      <w:r w:rsidR="00CE5C11">
        <w:rPr>
          <w:lang w:val="ru-RU"/>
        </w:rPr>
        <w:t>у повезло со мной, а я</w:t>
      </w:r>
      <w:r w:rsidR="009B4F38">
        <w:rPr>
          <w:lang w:val="ru-RU"/>
        </w:rPr>
        <w:t xml:space="preserve"> была вне себя от счастья</w:t>
      </w:r>
      <w:r w:rsidR="00CE5C11">
        <w:rPr>
          <w:lang w:val="ru-RU"/>
        </w:rPr>
        <w:t>! Наконец-</w:t>
      </w:r>
      <w:r w:rsidR="009B4F38">
        <w:rPr>
          <w:lang w:val="ru-RU"/>
        </w:rPr>
        <w:t>то со мной тот самый мужчина</w:t>
      </w:r>
      <w:r w:rsidR="0022767C">
        <w:rPr>
          <w:lang w:val="ru-RU"/>
        </w:rPr>
        <w:t xml:space="preserve"> на встречу к </w:t>
      </w:r>
      <w:proofErr w:type="gramStart"/>
      <w:r w:rsidR="0022767C">
        <w:rPr>
          <w:lang w:val="ru-RU"/>
        </w:rPr>
        <w:t>которому</w:t>
      </w:r>
      <w:proofErr w:type="gramEnd"/>
      <w:r w:rsidR="0022767C">
        <w:rPr>
          <w:lang w:val="ru-RU"/>
        </w:rPr>
        <w:t xml:space="preserve"> летишь на крыльях, и который совершает бесшабашные </w:t>
      </w:r>
      <w:r w:rsidR="00723E64">
        <w:rPr>
          <w:lang w:val="ru-RU"/>
        </w:rPr>
        <w:t>искренние романтические поступки словно 19-летний</w:t>
      </w:r>
      <w:r w:rsidR="0011459A">
        <w:rPr>
          <w:lang w:val="ru-RU"/>
        </w:rPr>
        <w:t>,</w:t>
      </w:r>
      <w:r w:rsidR="00723E64">
        <w:rPr>
          <w:lang w:val="ru-RU"/>
        </w:rPr>
        <w:t xml:space="preserve"> впервые влюбившийся</w:t>
      </w:r>
      <w:r w:rsidR="0011459A">
        <w:rPr>
          <w:lang w:val="ru-RU"/>
        </w:rPr>
        <w:t>,</w:t>
      </w:r>
      <w:r w:rsidR="00723E64">
        <w:rPr>
          <w:lang w:val="ru-RU"/>
        </w:rPr>
        <w:t xml:space="preserve"> </w:t>
      </w:r>
      <w:r w:rsidR="00CE5C11">
        <w:rPr>
          <w:lang w:val="ru-RU"/>
        </w:rPr>
        <w:t>студент.</w:t>
      </w:r>
      <w:r w:rsidR="00723E64">
        <w:rPr>
          <w:lang w:val="ru-RU"/>
        </w:rPr>
        <w:t xml:space="preserve"> </w:t>
      </w:r>
    </w:p>
    <w:p w14:paraId="14423450" w14:textId="55771AAF" w:rsidR="00EA19EA" w:rsidRDefault="0022767C" w:rsidP="00EA19EA">
      <w:pPr>
        <w:rPr>
          <w:lang w:val="ru-RU"/>
        </w:rPr>
      </w:pPr>
      <w:r>
        <w:rPr>
          <w:lang w:val="ru-RU"/>
        </w:rPr>
        <w:t xml:space="preserve">Что-то внутри подсказывало «Это ОН»… никогда не </w:t>
      </w:r>
      <w:r w:rsidR="0011459A">
        <w:rPr>
          <w:lang w:val="ru-RU"/>
        </w:rPr>
        <w:t>забуду,</w:t>
      </w:r>
      <w:r>
        <w:rPr>
          <w:lang w:val="ru-RU"/>
        </w:rPr>
        <w:t xml:space="preserve"> как он сделал мне предложение.</w:t>
      </w:r>
      <w:r w:rsidR="00F343C7">
        <w:rPr>
          <w:lang w:val="ru-RU"/>
        </w:rPr>
        <w:t xml:space="preserve"> И вот мы уже муж и жена</w:t>
      </w:r>
      <w:r>
        <w:rPr>
          <w:lang w:val="ru-RU"/>
        </w:rPr>
        <w:t xml:space="preserve">. </w:t>
      </w:r>
      <w:r w:rsidRPr="00EA19EA">
        <w:rPr>
          <w:lang w:val="ru-RU"/>
        </w:rPr>
        <w:t>Первые несколько месяцев были почти волшебными, почти потому</w:t>
      </w:r>
      <w:r w:rsidR="0011459A">
        <w:rPr>
          <w:lang w:val="ru-RU"/>
        </w:rPr>
        <w:t xml:space="preserve"> </w:t>
      </w:r>
      <w:r w:rsidRPr="00EA19EA">
        <w:rPr>
          <w:lang w:val="ru-RU"/>
        </w:rPr>
        <w:t xml:space="preserve"> </w:t>
      </w:r>
      <w:proofErr w:type="gramStart"/>
      <w:r w:rsidRPr="00EA19EA">
        <w:rPr>
          <w:lang w:val="ru-RU"/>
        </w:rPr>
        <w:t>что</w:t>
      </w:r>
      <w:proofErr w:type="gramEnd"/>
      <w:r w:rsidRPr="00EA19EA">
        <w:rPr>
          <w:lang w:val="ru-RU"/>
        </w:rPr>
        <w:t xml:space="preserve"> наверное я по инерции продолжала жить в выст</w:t>
      </w:r>
      <w:r w:rsidR="0011459A">
        <w:rPr>
          <w:lang w:val="ru-RU"/>
        </w:rPr>
        <w:t>роенном собой сказочном мире.</w:t>
      </w:r>
      <w:r w:rsidRPr="00EA19EA">
        <w:rPr>
          <w:lang w:val="ru-RU"/>
        </w:rPr>
        <w:t xml:space="preserve"> Знала</w:t>
      </w:r>
      <w:r w:rsidR="0011459A">
        <w:rPr>
          <w:lang w:val="ru-RU"/>
        </w:rPr>
        <w:t>,</w:t>
      </w:r>
      <w:r w:rsidRPr="00EA19EA">
        <w:rPr>
          <w:lang w:val="ru-RU"/>
        </w:rPr>
        <w:t xml:space="preserve"> что семейная лодка нередко разбивается о быт, но думала что это точно </w:t>
      </w:r>
      <w:r w:rsidR="00CE5C11">
        <w:rPr>
          <w:lang w:val="ru-RU"/>
        </w:rPr>
        <w:t>не наш</w:t>
      </w:r>
      <w:r w:rsidRPr="00EA19EA">
        <w:rPr>
          <w:lang w:val="ru-RU"/>
        </w:rPr>
        <w:t xml:space="preserve"> вариант. Поначалу я очень старалась быть хорошей женой</w:t>
      </w:r>
      <w:r w:rsidR="000D79E4">
        <w:rPr>
          <w:lang w:val="ru-RU"/>
        </w:rPr>
        <w:t>,</w:t>
      </w:r>
      <w:r w:rsidR="0092519A">
        <w:rPr>
          <w:lang w:val="ru-RU"/>
        </w:rPr>
        <w:t xml:space="preserve"> увлекать его домашними</w:t>
      </w:r>
      <w:r w:rsidR="000D79E4">
        <w:rPr>
          <w:lang w:val="ru-RU"/>
        </w:rPr>
        <w:t xml:space="preserve"> хлопотами, </w:t>
      </w:r>
      <w:r w:rsidR="0092519A">
        <w:rPr>
          <w:lang w:val="ru-RU"/>
        </w:rPr>
        <w:t xml:space="preserve">и первое время он охотно откликался, а затем я стала замечать какую-то отчужденность. </w:t>
      </w:r>
      <w:r w:rsidR="0092519A" w:rsidRPr="00EA19EA">
        <w:rPr>
          <w:lang w:val="ru-RU"/>
        </w:rPr>
        <w:t>Совместные походы в магазин теперь стали его напрягать, приготовить вместе – «ты жена ты и готовь</w:t>
      </w:r>
      <w:r w:rsidR="0092519A">
        <w:rPr>
          <w:lang w:val="ru-RU"/>
        </w:rPr>
        <w:t>», все чаще он приходил с работы позд</w:t>
      </w:r>
      <w:r w:rsidR="00E4394F">
        <w:rPr>
          <w:lang w:val="ru-RU"/>
        </w:rPr>
        <w:t>но, обще</w:t>
      </w:r>
      <w:r w:rsidR="00A25D82">
        <w:rPr>
          <w:lang w:val="ru-RU"/>
        </w:rPr>
        <w:t>ние стало сводиться к обсуждению</w:t>
      </w:r>
      <w:r w:rsidR="00E4394F">
        <w:rPr>
          <w:lang w:val="ru-RU"/>
        </w:rPr>
        <w:t xml:space="preserve"> </w:t>
      </w:r>
      <w:r w:rsidR="00A25D82">
        <w:rPr>
          <w:lang w:val="ru-RU"/>
        </w:rPr>
        <w:t xml:space="preserve">какой-то </w:t>
      </w:r>
      <w:proofErr w:type="spellStart"/>
      <w:r w:rsidR="00A25D82">
        <w:rPr>
          <w:lang w:val="ru-RU"/>
        </w:rPr>
        <w:t>бытовухи</w:t>
      </w:r>
      <w:proofErr w:type="spellEnd"/>
      <w:r w:rsidR="00E4394F">
        <w:rPr>
          <w:lang w:val="ru-RU"/>
        </w:rPr>
        <w:t xml:space="preserve"> и диктовке списка покупок. Из телефонных разговоров исчезло всегда </w:t>
      </w:r>
      <w:r w:rsidR="00CE5C11">
        <w:rPr>
          <w:lang w:val="ru-RU"/>
        </w:rPr>
        <w:t>присутствовавшее</w:t>
      </w:r>
      <w:r w:rsidR="00E4394F">
        <w:rPr>
          <w:lang w:val="ru-RU"/>
        </w:rPr>
        <w:t xml:space="preserve"> там «</w:t>
      </w:r>
      <w:r w:rsidR="00CE5C11">
        <w:rPr>
          <w:lang w:val="ru-RU"/>
        </w:rPr>
        <w:t>ц</w:t>
      </w:r>
      <w:r w:rsidR="00E4394F">
        <w:rPr>
          <w:lang w:val="ru-RU"/>
        </w:rPr>
        <w:t>елую».</w:t>
      </w:r>
      <w:r w:rsidR="0092519A">
        <w:rPr>
          <w:lang w:val="ru-RU"/>
        </w:rPr>
        <w:t xml:space="preserve"> </w:t>
      </w:r>
      <w:r w:rsidR="00E4394F">
        <w:rPr>
          <w:lang w:val="ru-RU"/>
        </w:rPr>
        <w:t>Я перестала узнавать своего мужа, вместо него появился какой-то эгоистичный самец.</w:t>
      </w:r>
      <w:r w:rsidR="00E4394F" w:rsidRPr="00E4394F">
        <w:rPr>
          <w:lang w:val="ru-RU"/>
        </w:rPr>
        <w:t xml:space="preserve"> </w:t>
      </w:r>
      <w:r w:rsidR="00E4394F" w:rsidRPr="00EA19EA">
        <w:rPr>
          <w:lang w:val="ru-RU"/>
        </w:rPr>
        <w:t xml:space="preserve">Где </w:t>
      </w:r>
      <w:proofErr w:type="gramStart"/>
      <w:r w:rsidR="00E4394F" w:rsidRPr="00EA19EA">
        <w:rPr>
          <w:lang w:val="ru-RU"/>
        </w:rPr>
        <w:t>тот</w:t>
      </w:r>
      <w:proofErr w:type="gramEnd"/>
      <w:r w:rsidR="00E4394F" w:rsidRPr="00EA19EA">
        <w:rPr>
          <w:lang w:val="ru-RU"/>
        </w:rPr>
        <w:t xml:space="preserve"> в которого я влюбилась? Где его романтические поступки, где банально внимание к</w:t>
      </w:r>
      <w:r w:rsidR="00E4394F">
        <w:rPr>
          <w:lang w:val="ru-RU"/>
        </w:rPr>
        <w:t>о</w:t>
      </w:r>
      <w:r w:rsidR="00E4394F" w:rsidRPr="00EA19EA">
        <w:rPr>
          <w:lang w:val="ru-RU"/>
        </w:rPr>
        <w:t xml:space="preserve"> мне как к женщине</w:t>
      </w:r>
      <w:r w:rsidR="00E4394F">
        <w:rPr>
          <w:lang w:val="ru-RU"/>
        </w:rPr>
        <w:t xml:space="preserve">? Или он </w:t>
      </w:r>
      <w:proofErr w:type="gramStart"/>
      <w:r w:rsidR="00E4394F">
        <w:rPr>
          <w:lang w:val="ru-RU"/>
        </w:rPr>
        <w:t>считает</w:t>
      </w:r>
      <w:proofErr w:type="gramEnd"/>
      <w:r w:rsidR="00E4394F">
        <w:rPr>
          <w:lang w:val="ru-RU"/>
        </w:rPr>
        <w:t xml:space="preserve"> что я должна быть счастлива когда он в домашней майке, небритый, без лишн</w:t>
      </w:r>
      <w:r w:rsidR="00A25D82">
        <w:rPr>
          <w:lang w:val="ru-RU"/>
        </w:rPr>
        <w:t>их слов начинает приставать</w:t>
      </w:r>
      <w:r w:rsidR="00E4394F">
        <w:rPr>
          <w:lang w:val="ru-RU"/>
        </w:rPr>
        <w:t>?</w:t>
      </w:r>
    </w:p>
    <w:p w14:paraId="16680BD1" w14:textId="0D94133F" w:rsidR="00A25D82" w:rsidRDefault="00A25D82" w:rsidP="00EA19EA">
      <w:pPr>
        <w:rPr>
          <w:lang w:val="ru-RU"/>
        </w:rPr>
      </w:pPr>
      <w:commentRangeStart w:id="0"/>
      <w:r w:rsidRPr="00EA19EA">
        <w:rPr>
          <w:lang w:val="ru-RU"/>
        </w:rPr>
        <w:t>Мои попытки поговорить с ним заканчивались в лучшем случае ничем - он не х</w:t>
      </w:r>
      <w:r>
        <w:rPr>
          <w:lang w:val="ru-RU"/>
        </w:rPr>
        <w:t xml:space="preserve">очет меня услышать, </w:t>
      </w:r>
      <w:proofErr w:type="spellStart"/>
      <w:r>
        <w:rPr>
          <w:lang w:val="ru-RU"/>
        </w:rPr>
        <w:t>игнорит</w:t>
      </w:r>
      <w:proofErr w:type="spellEnd"/>
      <w:r w:rsidRPr="00EA19EA">
        <w:rPr>
          <w:lang w:val="ru-RU"/>
        </w:rPr>
        <w:t xml:space="preserve">, а если при этом я не замолкаю – </w:t>
      </w:r>
      <w:r>
        <w:rPr>
          <w:lang w:val="ru-RU"/>
        </w:rPr>
        <w:t>начинаются ультиматумы, и что самое обидное – «значит давай разведемся»</w:t>
      </w:r>
      <w:proofErr w:type="gramStart"/>
      <w:r w:rsidR="0011459A">
        <w:rPr>
          <w:lang w:val="ru-RU"/>
        </w:rPr>
        <w:t>.</w:t>
      </w:r>
      <w:proofErr w:type="gramEnd"/>
      <w:r w:rsidR="0011459A">
        <w:rPr>
          <w:lang w:val="ru-RU"/>
        </w:rPr>
        <w:t xml:space="preserve"> И он говорит это</w:t>
      </w:r>
      <w:r>
        <w:rPr>
          <w:lang w:val="ru-RU"/>
        </w:rPr>
        <w:t xml:space="preserve"> просто как «давай прогуляемся», </w:t>
      </w:r>
      <w:r w:rsidR="00CE5C11">
        <w:rPr>
          <w:lang w:val="ru-RU"/>
        </w:rPr>
        <w:t>не</w:t>
      </w:r>
      <w:r w:rsidR="0011459A">
        <w:rPr>
          <w:lang w:val="ru-RU"/>
        </w:rPr>
        <w:t xml:space="preserve"> </w:t>
      </w:r>
      <w:r w:rsidR="00CE5C11">
        <w:rPr>
          <w:lang w:val="ru-RU"/>
        </w:rPr>
        <w:t>понимая</w:t>
      </w:r>
      <w:r>
        <w:rPr>
          <w:lang w:val="ru-RU"/>
        </w:rPr>
        <w:t xml:space="preserve"> насколько больно это режет.</w:t>
      </w:r>
      <w:r w:rsidRPr="00A25D82">
        <w:rPr>
          <w:lang w:val="ru-RU"/>
        </w:rPr>
        <w:t xml:space="preserve"> </w:t>
      </w:r>
      <w:r w:rsidRPr="00EA19EA">
        <w:rPr>
          <w:lang w:val="ru-RU"/>
        </w:rPr>
        <w:t xml:space="preserve">В последнее время он стал задерживаться на работе, и я не </w:t>
      </w:r>
      <w:proofErr w:type="gramStart"/>
      <w:r w:rsidRPr="00EA19EA">
        <w:rPr>
          <w:lang w:val="ru-RU"/>
        </w:rPr>
        <w:t>знаю</w:t>
      </w:r>
      <w:proofErr w:type="gramEnd"/>
      <w:r w:rsidRPr="00EA19EA">
        <w:rPr>
          <w:lang w:val="ru-RU"/>
        </w:rPr>
        <w:t xml:space="preserve"> что больше мне не нравиться - что ему не хочется идти домой, или то что меня это уже устраивает.</w:t>
      </w:r>
    </w:p>
    <w:p w14:paraId="208ACAE0" w14:textId="068DFDFD" w:rsidR="00A25D82" w:rsidRDefault="001618D6" w:rsidP="00EA19EA">
      <w:pPr>
        <w:rPr>
          <w:lang w:val="ru-RU"/>
        </w:rPr>
      </w:pPr>
      <w:r w:rsidRPr="00EA19EA">
        <w:rPr>
          <w:lang w:val="ru-RU"/>
        </w:rPr>
        <w:t xml:space="preserve">Как же хочется </w:t>
      </w:r>
      <w:proofErr w:type="gramStart"/>
      <w:r w:rsidRPr="00EA19EA">
        <w:rPr>
          <w:lang w:val="ru-RU"/>
        </w:rPr>
        <w:t>чтобы</w:t>
      </w:r>
      <w:proofErr w:type="gramEnd"/>
      <w:r w:rsidRPr="00EA19EA">
        <w:rPr>
          <w:lang w:val="ru-RU"/>
        </w:rPr>
        <w:t xml:space="preserve"> проснувшись в субботу он, как когда-то, приготовил завтрак, и потащил тебя за руку – куда угодно, на выставку, в кино, просто погулять, побыть вместе! Но нет – в пятницу традиционное пиво с друзьями</w:t>
      </w:r>
      <w:r>
        <w:rPr>
          <w:lang w:val="ru-RU"/>
        </w:rPr>
        <w:t xml:space="preserve">. Хорошо хоть в поездки к родителям </w:t>
      </w:r>
      <w:r w:rsidR="00CE5C11">
        <w:rPr>
          <w:lang w:val="ru-RU"/>
        </w:rPr>
        <w:t>о</w:t>
      </w:r>
      <w:r>
        <w:rPr>
          <w:lang w:val="ru-RU"/>
        </w:rPr>
        <w:t xml:space="preserve">н </w:t>
      </w:r>
      <w:r w:rsidR="00CE5C11">
        <w:rPr>
          <w:lang w:val="ru-RU"/>
        </w:rPr>
        <w:t xml:space="preserve">пока еще </w:t>
      </w:r>
      <w:r>
        <w:rPr>
          <w:lang w:val="ru-RU"/>
        </w:rPr>
        <w:t>играет в примерного семьянина.</w:t>
      </w:r>
    </w:p>
    <w:p w14:paraId="369FA8A5" w14:textId="57449A7F" w:rsidR="00F343C7" w:rsidRDefault="001618D6" w:rsidP="001618D6">
      <w:pPr>
        <w:rPr>
          <w:lang w:val="ru-RU"/>
        </w:rPr>
      </w:pPr>
      <w:r>
        <w:rPr>
          <w:lang w:val="ru-RU"/>
        </w:rPr>
        <w:t>Все что меня удерживает – это воспоминания о наших отношениях, но убрав их -</w:t>
      </w:r>
      <w:r w:rsidRPr="00EA19EA">
        <w:rPr>
          <w:lang w:val="ru-RU"/>
        </w:rPr>
        <w:t xml:space="preserve"> даже не уверена хочу ли я продолжать жизнь с этим чело</w:t>
      </w:r>
      <w:r>
        <w:rPr>
          <w:lang w:val="ru-RU"/>
        </w:rPr>
        <w:t>веком, который к</w:t>
      </w:r>
      <w:r w:rsidRPr="00EA19EA">
        <w:rPr>
          <w:lang w:val="ru-RU"/>
        </w:rPr>
        <w:t xml:space="preserve">аждый вечер </w:t>
      </w:r>
      <w:proofErr w:type="gramStart"/>
      <w:r w:rsidRPr="00EA19EA">
        <w:rPr>
          <w:lang w:val="ru-RU"/>
        </w:rPr>
        <w:t>сидит</w:t>
      </w:r>
      <w:proofErr w:type="gramEnd"/>
      <w:r w:rsidRPr="00EA19EA">
        <w:rPr>
          <w:lang w:val="ru-RU"/>
        </w:rPr>
        <w:t xml:space="preserve"> уткнувшись в</w:t>
      </w:r>
      <w:r w:rsidR="00CE5C11">
        <w:rPr>
          <w:lang w:val="ru-RU"/>
        </w:rPr>
        <w:t xml:space="preserve"> монитор.</w:t>
      </w:r>
      <w:r>
        <w:rPr>
          <w:lang w:val="ru-RU"/>
        </w:rPr>
        <w:t xml:space="preserve"> Не можем неделю прожить без </w:t>
      </w:r>
      <w:proofErr w:type="spellStart"/>
      <w:r>
        <w:rPr>
          <w:lang w:val="ru-RU"/>
        </w:rPr>
        <w:t>сссоры</w:t>
      </w:r>
      <w:proofErr w:type="spellEnd"/>
      <w:r>
        <w:rPr>
          <w:lang w:val="ru-RU"/>
        </w:rPr>
        <w:t xml:space="preserve">. </w:t>
      </w:r>
      <w:r w:rsidRPr="00EA19EA">
        <w:rPr>
          <w:lang w:val="ru-RU"/>
        </w:rPr>
        <w:t>Если</w:t>
      </w:r>
      <w:r w:rsidR="0011459A">
        <w:rPr>
          <w:lang w:val="ru-RU"/>
        </w:rPr>
        <w:t xml:space="preserve"> что-то сделал по дому после десято</w:t>
      </w:r>
      <w:r w:rsidRPr="00EA19EA">
        <w:rPr>
          <w:lang w:val="ru-RU"/>
        </w:rPr>
        <w:t xml:space="preserve">го напоминания то этот </w:t>
      </w:r>
      <w:r w:rsidR="0011459A">
        <w:rPr>
          <w:lang w:val="ru-RU"/>
        </w:rPr>
        <w:t>«</w:t>
      </w:r>
      <w:r w:rsidRPr="00EA19EA">
        <w:rPr>
          <w:lang w:val="ru-RU"/>
        </w:rPr>
        <w:t>геройский</w:t>
      </w:r>
      <w:r w:rsidR="0011459A">
        <w:rPr>
          <w:lang w:val="ru-RU"/>
        </w:rPr>
        <w:t>»</w:t>
      </w:r>
      <w:r w:rsidRPr="00EA19EA">
        <w:rPr>
          <w:lang w:val="ru-RU"/>
        </w:rPr>
        <w:t xml:space="preserve"> поступок потом вспоминается еще полгода. Устала</w:t>
      </w:r>
      <w:proofErr w:type="gramStart"/>
      <w:r w:rsidRPr="00EA19EA">
        <w:rPr>
          <w:lang w:val="ru-RU"/>
        </w:rPr>
        <w:t>… П</w:t>
      </w:r>
      <w:proofErr w:type="gramEnd"/>
      <w:r w:rsidRPr="00EA19EA">
        <w:rPr>
          <w:lang w:val="ru-RU"/>
        </w:rPr>
        <w:t>ри этом понимаю что выбрала его всем сердцем. Но эт</w:t>
      </w:r>
      <w:r w:rsidR="00CE5C11">
        <w:rPr>
          <w:lang w:val="ru-RU"/>
        </w:rPr>
        <w:t xml:space="preserve">о было тогда, а сейчас каждый </w:t>
      </w:r>
      <w:r>
        <w:rPr>
          <w:lang w:val="ru-RU"/>
        </w:rPr>
        <w:t>живет своей жизнью, а я скатываюсь к образу пилящей  жены</w:t>
      </w:r>
      <w:r w:rsidRPr="00EA19EA">
        <w:rPr>
          <w:lang w:val="ru-RU"/>
        </w:rPr>
        <w:t xml:space="preserve">. Но я хочу любить, дышать каждым днем, мечтать, планировать. Как донести ему это, как снова зажечь огонь страсти в его глазах? Иногда </w:t>
      </w:r>
      <w:proofErr w:type="gramStart"/>
      <w:r w:rsidRPr="00EA19EA">
        <w:rPr>
          <w:lang w:val="ru-RU"/>
        </w:rPr>
        <w:t>просыпаясь утром я д</w:t>
      </w:r>
      <w:r w:rsidR="00CE5C11">
        <w:rPr>
          <w:lang w:val="ru-RU"/>
        </w:rPr>
        <w:t>умаю «Кто</w:t>
      </w:r>
      <w:proofErr w:type="gramEnd"/>
      <w:r w:rsidR="00CE5C11">
        <w:rPr>
          <w:lang w:val="ru-RU"/>
        </w:rPr>
        <w:t xml:space="preserve"> этот человек?»  Я</w:t>
      </w:r>
      <w:r w:rsidRPr="00EA19EA">
        <w:rPr>
          <w:lang w:val="ru-RU"/>
        </w:rPr>
        <w:t xml:space="preserve"> за</w:t>
      </w:r>
      <w:r>
        <w:rPr>
          <w:lang w:val="ru-RU"/>
        </w:rPr>
        <w:t>мужем</w:t>
      </w:r>
      <w:r w:rsidR="0011459A">
        <w:rPr>
          <w:lang w:val="ru-RU"/>
        </w:rPr>
        <w:t>,</w:t>
      </w:r>
      <w:r>
        <w:rPr>
          <w:lang w:val="ru-RU"/>
        </w:rPr>
        <w:t xml:space="preserve"> но чувствую себя одинокой,</w:t>
      </w:r>
      <w:r w:rsidRPr="00EA19EA">
        <w:rPr>
          <w:lang w:val="ru-RU"/>
        </w:rPr>
        <w:t xml:space="preserve"> и что более тревожит – я начинаю привыкать к этому одиночеству. Время от времени меня охватывает паника, </w:t>
      </w:r>
      <w:proofErr w:type="gramStart"/>
      <w:r w:rsidRPr="00EA19EA">
        <w:rPr>
          <w:lang w:val="ru-RU"/>
        </w:rPr>
        <w:t>понимаю</w:t>
      </w:r>
      <w:proofErr w:type="gramEnd"/>
      <w:r w:rsidRPr="00EA19EA">
        <w:rPr>
          <w:lang w:val="ru-RU"/>
        </w:rPr>
        <w:t xml:space="preserve"> что жизнь идет, что так дальше нельзя, но и разорвать эти отношения также нет сил. Я запуталась, с одной стороны именно этот человек по-настоящему дал почувствовать себя женщиной, а с другой он живет своей непонятной мне жизнью, сводя отношения </w:t>
      </w:r>
      <w:r w:rsidR="00CE5C11">
        <w:rPr>
          <w:lang w:val="ru-RU"/>
        </w:rPr>
        <w:t>к совместному проживанию</w:t>
      </w:r>
      <w:r w:rsidRPr="00EA19EA">
        <w:rPr>
          <w:lang w:val="ru-RU"/>
        </w:rPr>
        <w:t xml:space="preserve">. </w:t>
      </w:r>
      <w:r w:rsidR="0011459A">
        <w:rPr>
          <w:lang w:val="ru-RU"/>
        </w:rPr>
        <w:t>Это путь в никуда</w:t>
      </w:r>
      <w:proofErr w:type="gramStart"/>
      <w:r w:rsidR="0011459A">
        <w:rPr>
          <w:lang w:val="ru-RU"/>
        </w:rPr>
        <w:t xml:space="preserve">… </w:t>
      </w:r>
      <w:r w:rsidRPr="00EA19EA">
        <w:rPr>
          <w:lang w:val="ru-RU"/>
        </w:rPr>
        <w:t>К</w:t>
      </w:r>
      <w:proofErr w:type="gramEnd"/>
      <w:r w:rsidRPr="00EA19EA">
        <w:rPr>
          <w:lang w:val="ru-RU"/>
        </w:rPr>
        <w:t>ак</w:t>
      </w:r>
      <w:r w:rsidR="0011459A">
        <w:rPr>
          <w:lang w:val="ru-RU"/>
        </w:rPr>
        <w:t xml:space="preserve"> нам </w:t>
      </w:r>
      <w:r w:rsidRPr="00EA19EA">
        <w:rPr>
          <w:lang w:val="ru-RU"/>
        </w:rPr>
        <w:t xml:space="preserve"> снова обрести счастье семейной жизни и двигаться дальше? </w:t>
      </w:r>
      <w:r w:rsidR="0011459A">
        <w:rPr>
          <w:lang w:val="ru-RU"/>
        </w:rPr>
        <w:t xml:space="preserve"> </w:t>
      </w:r>
    </w:p>
    <w:p w14:paraId="0277F857" w14:textId="261594D0" w:rsidR="001618D6" w:rsidRPr="00F343C7" w:rsidRDefault="00F343C7" w:rsidP="001618D6">
      <w:pPr>
        <w:rPr>
          <w:ins w:id="1" w:author="Admin" w:date="2015-02-20T23:26:00Z"/>
          <w:lang w:val="ru-RU"/>
        </w:rPr>
      </w:pPr>
      <w:r w:rsidRPr="00F343C7">
        <w:rPr>
          <w:i/>
          <w:lang w:val="ru-RU"/>
        </w:rPr>
        <w:t>От себя</w:t>
      </w:r>
    </w:p>
    <w:p w14:paraId="7F574DC8" w14:textId="7B6E2591" w:rsidR="00F343C7" w:rsidRPr="00F343C7" w:rsidRDefault="00F343C7" w:rsidP="001618D6">
      <w:pPr>
        <w:rPr>
          <w:i/>
          <w:lang w:val="ru-RU"/>
        </w:rPr>
      </w:pPr>
      <w:r w:rsidRPr="00F343C7">
        <w:rPr>
          <w:i/>
          <w:lang w:val="ru-RU"/>
        </w:rPr>
        <w:t xml:space="preserve">Если исходить из </w:t>
      </w:r>
      <w:r w:rsidR="00EF6F53">
        <w:rPr>
          <w:i/>
          <w:lang w:val="ru-RU"/>
        </w:rPr>
        <w:t>тех двух примеров что в</w:t>
      </w:r>
      <w:r w:rsidRPr="00F343C7">
        <w:rPr>
          <w:i/>
          <w:lang w:val="ru-RU"/>
        </w:rPr>
        <w:t>ы дал</w:t>
      </w:r>
      <w:r w:rsidR="00EF6F53">
        <w:rPr>
          <w:i/>
          <w:lang w:val="ru-RU"/>
        </w:rPr>
        <w:t>и то ниженаписанное можно</w:t>
      </w:r>
      <w:r w:rsidRPr="00F343C7">
        <w:rPr>
          <w:i/>
          <w:lang w:val="ru-RU"/>
        </w:rPr>
        <w:t xml:space="preserve"> и не публиковать, но т.к. в первой постановке задачи</w:t>
      </w:r>
      <w:r w:rsidR="00EF6F53">
        <w:rPr>
          <w:i/>
          <w:lang w:val="ru-RU"/>
        </w:rPr>
        <w:t xml:space="preserve"> в</w:t>
      </w:r>
      <w:r w:rsidRPr="00F343C7">
        <w:rPr>
          <w:i/>
          <w:lang w:val="ru-RU"/>
        </w:rPr>
        <w:t>ы говорил</w:t>
      </w:r>
      <w:r w:rsidR="00EF6F53">
        <w:rPr>
          <w:i/>
          <w:lang w:val="ru-RU"/>
        </w:rPr>
        <w:t>и</w:t>
      </w:r>
      <w:r w:rsidRPr="00F343C7">
        <w:rPr>
          <w:i/>
          <w:lang w:val="ru-RU"/>
        </w:rPr>
        <w:t xml:space="preserve"> о небольшом выводе, то оставля</w:t>
      </w:r>
      <w:r w:rsidR="00EF6F53">
        <w:rPr>
          <w:i/>
          <w:lang w:val="ru-RU"/>
        </w:rPr>
        <w:t>ю на ваш</w:t>
      </w:r>
      <w:bookmarkStart w:id="2" w:name="_GoBack"/>
      <w:bookmarkEnd w:id="2"/>
      <w:r w:rsidRPr="00F343C7">
        <w:rPr>
          <w:i/>
          <w:lang w:val="ru-RU"/>
        </w:rPr>
        <w:t>е усмотрение.</w:t>
      </w:r>
    </w:p>
    <w:p w14:paraId="3A0D388D" w14:textId="53182CD5" w:rsidR="00F343C7" w:rsidRPr="00F343C7" w:rsidRDefault="00F343C7" w:rsidP="001618D6">
      <w:pPr>
        <w:rPr>
          <w:i/>
          <w:lang w:val="ru-RU"/>
        </w:rPr>
      </w:pPr>
      <w:proofErr w:type="gramStart"/>
      <w:r w:rsidRPr="00F343C7">
        <w:rPr>
          <w:i/>
          <w:lang w:val="ru-RU"/>
        </w:rPr>
        <w:t>Текст</w:t>
      </w:r>
      <w:proofErr w:type="gramEnd"/>
      <w:r w:rsidRPr="00F343C7">
        <w:rPr>
          <w:i/>
          <w:lang w:val="ru-RU"/>
        </w:rPr>
        <w:t xml:space="preserve"> где мог – сократил.</w:t>
      </w:r>
    </w:p>
    <w:p w14:paraId="4F7ED575" w14:textId="4C16DAF7" w:rsidR="001618D6" w:rsidRPr="00EA19EA" w:rsidRDefault="00F343C7" w:rsidP="001618D6">
      <w:pPr>
        <w:rPr>
          <w:lang w:val="ru-RU"/>
        </w:rPr>
      </w:pPr>
      <w:r>
        <w:rPr>
          <w:lang w:val="ru-RU"/>
        </w:rPr>
        <w:lastRenderedPageBreak/>
        <w:t>С</w:t>
      </w:r>
      <w:r w:rsidR="001618D6" w:rsidRPr="00EA19EA">
        <w:rPr>
          <w:lang w:val="ru-RU"/>
        </w:rPr>
        <w:t xml:space="preserve">начала у тебя от эйфории уходит почва из под ног, а потом через какое то время ты </w:t>
      </w:r>
      <w:proofErr w:type="gramStart"/>
      <w:r w:rsidR="001618D6" w:rsidRPr="00EA19EA">
        <w:rPr>
          <w:lang w:val="ru-RU"/>
        </w:rPr>
        <w:t>обнаруживаешь</w:t>
      </w:r>
      <w:proofErr w:type="gramEnd"/>
      <w:r w:rsidR="001618D6" w:rsidRPr="00EA19EA">
        <w:rPr>
          <w:lang w:val="ru-RU"/>
        </w:rPr>
        <w:t xml:space="preserve"> что живешь с практически незнакомым человеком, и вы двое раньше дышавшие друг другом, сейчас чувствуете горькую смесь из отчуждения, обиды, чувства вины. Как выйти из этого жизненного клинча? Такие вопросы не разрешаются в один-два приема. Можно конечно пойти к профессиональному семейному психологу, </w:t>
      </w:r>
      <w:proofErr w:type="gramStart"/>
      <w:r w:rsidR="001618D6" w:rsidRPr="00EA19EA">
        <w:rPr>
          <w:lang w:val="ru-RU"/>
        </w:rPr>
        <w:t>но</w:t>
      </w:r>
      <w:proofErr w:type="gramEnd"/>
      <w:r w:rsidR="001618D6" w:rsidRPr="00EA19EA">
        <w:rPr>
          <w:lang w:val="ru-RU"/>
        </w:rPr>
        <w:t xml:space="preserve"> сколько таких походов вы сможете оплатить? Ведь восстановление отношений это ювелирная работа с неопределенным сроком выполнения. Однако теперь этому есть революционная альтернатива - http://sbo.kholodenko.net/training.php</w:t>
      </w:r>
    </w:p>
    <w:p w14:paraId="38781975" w14:textId="77777777" w:rsidR="001618D6" w:rsidRDefault="001618D6" w:rsidP="00EA19EA">
      <w:pPr>
        <w:rPr>
          <w:lang w:val="ru-RU"/>
        </w:rPr>
      </w:pPr>
    </w:p>
    <w:commentRangeEnd w:id="0"/>
    <w:p w14:paraId="3BD83527" w14:textId="5ADF0E06" w:rsidR="003E5ED4" w:rsidRPr="00EA19EA" w:rsidRDefault="003E5ED4" w:rsidP="00EA19EA">
      <w:pPr>
        <w:rPr>
          <w:lang w:val="ru-RU"/>
        </w:rPr>
      </w:pPr>
    </w:p>
    <w:sectPr w:rsidR="003E5ED4" w:rsidRPr="00EA19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E16EBA" w15:done="0"/>
  <w15:commentEx w15:paraId="4D61C3A4" w15:done="0"/>
  <w15:commentEx w15:paraId="3A9B3DF9" w15:done="0"/>
  <w15:commentEx w15:paraId="70A559AA" w15:done="0"/>
  <w15:commentEx w15:paraId="126DB14B" w15:done="0"/>
  <w15:commentEx w15:paraId="15373854" w15:done="0"/>
  <w15:commentEx w15:paraId="0278BD32" w15:done="0"/>
  <w15:commentEx w15:paraId="6CFECFFF" w15:done="0"/>
  <w15:commentEx w15:paraId="067E699F" w15:done="0"/>
  <w15:commentEx w15:paraId="3AA6A63E" w15:done="0"/>
  <w15:commentEx w15:paraId="26447C2E" w15:done="0"/>
  <w15:commentEx w15:paraId="2C5CBA84" w15:done="0"/>
  <w15:commentEx w15:paraId="7C6C3091" w15:done="0"/>
  <w15:commentEx w15:paraId="5D9029FA" w15:done="0"/>
  <w15:commentEx w15:paraId="7EA74D09" w15:done="0"/>
  <w15:commentEx w15:paraId="73433DB7" w15:done="0"/>
  <w15:commentEx w15:paraId="75A38199" w15:done="0"/>
  <w15:commentEx w15:paraId="1CAFCEFC" w15:done="0"/>
  <w15:commentEx w15:paraId="1FA44B87" w15:done="0"/>
  <w15:commentEx w15:paraId="7CF2336F" w15:done="0"/>
  <w15:commentEx w15:paraId="72AC2E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12719" w14:textId="77777777" w:rsidR="006A3E5E" w:rsidRDefault="006A3E5E" w:rsidP="00EA19EA">
      <w:pPr>
        <w:spacing w:after="0" w:line="240" w:lineRule="auto"/>
      </w:pPr>
      <w:r>
        <w:separator/>
      </w:r>
    </w:p>
  </w:endnote>
  <w:endnote w:type="continuationSeparator" w:id="0">
    <w:p w14:paraId="37654593" w14:textId="77777777" w:rsidR="006A3E5E" w:rsidRDefault="006A3E5E" w:rsidP="00EA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7D775" w14:textId="77777777" w:rsidR="006A3E5E" w:rsidRDefault="006A3E5E" w:rsidP="00EA19EA">
      <w:pPr>
        <w:spacing w:after="0" w:line="240" w:lineRule="auto"/>
      </w:pPr>
      <w:r>
        <w:separator/>
      </w:r>
    </w:p>
  </w:footnote>
  <w:footnote w:type="continuationSeparator" w:id="0">
    <w:p w14:paraId="02D7466F" w14:textId="77777777" w:rsidR="006A3E5E" w:rsidRDefault="006A3E5E" w:rsidP="00EA19E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man Melnyk">
    <w15:presenceInfo w15:providerId="Windows Live" w15:userId="547652296f5ac5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EA"/>
    <w:rsid w:val="00032BAF"/>
    <w:rsid w:val="000D79E4"/>
    <w:rsid w:val="0011459A"/>
    <w:rsid w:val="001618D6"/>
    <w:rsid w:val="0022767C"/>
    <w:rsid w:val="003E5ED4"/>
    <w:rsid w:val="006A3E5E"/>
    <w:rsid w:val="00723E64"/>
    <w:rsid w:val="008C587E"/>
    <w:rsid w:val="0092519A"/>
    <w:rsid w:val="009B4F38"/>
    <w:rsid w:val="009D450C"/>
    <w:rsid w:val="00A25D82"/>
    <w:rsid w:val="00AF1D61"/>
    <w:rsid w:val="00BB68F7"/>
    <w:rsid w:val="00CE5C11"/>
    <w:rsid w:val="00E4394F"/>
    <w:rsid w:val="00EA19EA"/>
    <w:rsid w:val="00EF6F53"/>
    <w:rsid w:val="00F11B1E"/>
    <w:rsid w:val="00F3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2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19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19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19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19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19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1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19E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9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19EA"/>
  </w:style>
  <w:style w:type="paragraph" w:styleId="ac">
    <w:name w:val="footer"/>
    <w:basedOn w:val="a"/>
    <w:link w:val="ad"/>
    <w:uiPriority w:val="99"/>
    <w:unhideWhenUsed/>
    <w:rsid w:val="00EA19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19EA"/>
  </w:style>
  <w:style w:type="paragraph" w:styleId="ae">
    <w:name w:val="Revision"/>
    <w:hidden/>
    <w:uiPriority w:val="99"/>
    <w:semiHidden/>
    <w:rsid w:val="009251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19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19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19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19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19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1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19E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9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19EA"/>
  </w:style>
  <w:style w:type="paragraph" w:styleId="ac">
    <w:name w:val="footer"/>
    <w:basedOn w:val="a"/>
    <w:link w:val="ad"/>
    <w:uiPriority w:val="99"/>
    <w:unhideWhenUsed/>
    <w:rsid w:val="00EA19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19EA"/>
  </w:style>
  <w:style w:type="paragraph" w:styleId="ae">
    <w:name w:val="Revision"/>
    <w:hidden/>
    <w:uiPriority w:val="99"/>
    <w:semiHidden/>
    <w:rsid w:val="00925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Melnyk</dc:creator>
  <cp:lastModifiedBy>Admin</cp:lastModifiedBy>
  <cp:revision>5</cp:revision>
  <dcterms:created xsi:type="dcterms:W3CDTF">2015-02-20T21:23:00Z</dcterms:created>
  <dcterms:modified xsi:type="dcterms:W3CDTF">2015-02-20T21:49:00Z</dcterms:modified>
</cp:coreProperties>
</file>